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6D85" w14:textId="33065F4C" w:rsidR="0001753B" w:rsidRPr="002D1F3A" w:rsidRDefault="0001753B" w:rsidP="002D1F3A">
      <w:pPr>
        <w:wordWrap w:val="0"/>
        <w:rPr>
          <w:rFonts w:ascii="ＭＳ 明朝" w:eastAsia="ＭＳ 明朝" w:hAnsi="ＭＳ 明朝"/>
          <w:sz w:val="22"/>
        </w:rPr>
      </w:pPr>
      <w:r w:rsidRPr="002D1F3A">
        <w:rPr>
          <w:rFonts w:ascii="ＭＳ 明朝" w:eastAsia="ＭＳ 明朝" w:hAnsi="ＭＳ 明朝" w:hint="eastAsia"/>
          <w:sz w:val="22"/>
        </w:rPr>
        <w:t>様式第</w:t>
      </w:r>
      <w:r w:rsidRPr="002D1F3A">
        <w:rPr>
          <w:rFonts w:ascii="ＭＳ 明朝" w:eastAsia="ＭＳ 明朝" w:hAnsi="ＭＳ 明朝"/>
          <w:sz w:val="22"/>
        </w:rPr>
        <w:t>1</w:t>
      </w:r>
      <w:r w:rsidRPr="002D1F3A">
        <w:rPr>
          <w:rFonts w:ascii="ＭＳ 明朝" w:eastAsia="ＭＳ 明朝" w:hAnsi="ＭＳ 明朝" w:hint="eastAsia"/>
          <w:sz w:val="22"/>
        </w:rPr>
        <w:t>号</w:t>
      </w:r>
      <w:ins w:id="0" w:author="KC3535" w:date="2024-06-17T14:50:00Z">
        <w:r w:rsidR="00631E38">
          <w:rPr>
            <w:rFonts w:ascii="ＭＳ 明朝" w:eastAsia="ＭＳ 明朝" w:hAnsi="ＭＳ 明朝" w:hint="eastAsia"/>
            <w:sz w:val="22"/>
          </w:rPr>
          <w:t>-</w:t>
        </w:r>
      </w:ins>
      <w:del w:id="1" w:author="KC3535" w:date="2024-06-17T14:50:00Z">
        <w:r w:rsidRPr="002D1F3A" w:rsidDel="00631E38">
          <w:rPr>
            <w:rFonts w:ascii="ＭＳ 明朝" w:eastAsia="ＭＳ 明朝" w:hAnsi="ＭＳ 明朝" w:hint="eastAsia"/>
            <w:sz w:val="22"/>
          </w:rPr>
          <w:delText>－</w:delText>
        </w:r>
      </w:del>
      <w:r w:rsidRPr="002D1F3A">
        <w:rPr>
          <w:rFonts w:ascii="ＭＳ 明朝" w:eastAsia="ＭＳ 明朝" w:hAnsi="ＭＳ 明朝"/>
          <w:sz w:val="22"/>
        </w:rPr>
        <w:t>2</w:t>
      </w:r>
      <w:r w:rsidR="00670F8F" w:rsidRPr="002D1F3A">
        <w:rPr>
          <w:rFonts w:ascii="ＭＳ 明朝" w:eastAsia="ＭＳ 明朝" w:hAnsi="ＭＳ 明朝"/>
          <w:sz w:val="22"/>
        </w:rPr>
        <w:t>(</w:t>
      </w:r>
      <w:r w:rsidRPr="002D1F3A">
        <w:rPr>
          <w:rFonts w:ascii="ＭＳ 明朝" w:eastAsia="ＭＳ 明朝" w:hAnsi="ＭＳ 明朝" w:hint="eastAsia"/>
          <w:sz w:val="22"/>
        </w:rPr>
        <w:t>第</w:t>
      </w:r>
      <w:r w:rsidRPr="002D1F3A">
        <w:rPr>
          <w:rFonts w:ascii="ＭＳ 明朝" w:eastAsia="ＭＳ 明朝" w:hAnsi="ＭＳ 明朝"/>
          <w:sz w:val="22"/>
        </w:rPr>
        <w:t>3</w:t>
      </w:r>
      <w:r w:rsidRPr="002D1F3A">
        <w:rPr>
          <w:rFonts w:ascii="ＭＳ 明朝" w:eastAsia="ＭＳ 明朝" w:hAnsi="ＭＳ 明朝" w:hint="eastAsia"/>
          <w:sz w:val="22"/>
        </w:rPr>
        <w:t>条関係</w:t>
      </w:r>
      <w:r w:rsidR="00670F8F" w:rsidRPr="002D1F3A">
        <w:rPr>
          <w:rFonts w:ascii="ＭＳ 明朝" w:eastAsia="ＭＳ 明朝" w:hAnsi="ＭＳ 明朝"/>
          <w:sz w:val="22"/>
        </w:rPr>
        <w:t>)</w:t>
      </w:r>
    </w:p>
    <w:p w14:paraId="3F0B6F18" w14:textId="77777777" w:rsidR="0001753B" w:rsidRPr="00B617D6" w:rsidRDefault="0001753B" w:rsidP="00B617D6">
      <w:pPr>
        <w:rPr>
          <w:rFonts w:ascii="ＭＳ 明朝" w:eastAsia="ＭＳ 明朝" w:hAnsi="ＭＳ 明朝"/>
          <w:sz w:val="22"/>
        </w:rPr>
      </w:pPr>
    </w:p>
    <w:p w14:paraId="34B1B526" w14:textId="77777777" w:rsidR="0001753B" w:rsidRPr="00B617D6" w:rsidRDefault="0001753B" w:rsidP="00B617D6">
      <w:pPr>
        <w:jc w:val="center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確　約　書</w:t>
      </w:r>
    </w:p>
    <w:p w14:paraId="207F4CF2" w14:textId="77777777" w:rsidR="0001753B" w:rsidRPr="00B617D6" w:rsidRDefault="0001753B" w:rsidP="00B617D6">
      <w:pPr>
        <w:rPr>
          <w:rFonts w:ascii="ＭＳ 明朝" w:eastAsia="ＭＳ 明朝" w:hAnsi="ＭＳ 明朝"/>
          <w:sz w:val="22"/>
        </w:rPr>
      </w:pPr>
    </w:p>
    <w:p w14:paraId="4EB7A718" w14:textId="77777777" w:rsidR="0001753B" w:rsidRPr="00B617D6" w:rsidRDefault="0001753B" w:rsidP="00B617D6">
      <w:pPr>
        <w:ind w:firstLineChars="100" w:firstLine="237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吉備中央町看護師養成奨学金</w:t>
      </w:r>
      <w:r w:rsidR="00670F8F" w:rsidRPr="00B617D6">
        <w:rPr>
          <w:rFonts w:ascii="ＭＳ 明朝" w:eastAsia="ＭＳ 明朝" w:hAnsi="ＭＳ 明朝"/>
          <w:sz w:val="22"/>
        </w:rPr>
        <w:t>(</w:t>
      </w:r>
      <w:r w:rsidRPr="00B617D6">
        <w:rPr>
          <w:rFonts w:ascii="ＭＳ 明朝" w:eastAsia="ＭＳ 明朝" w:hAnsi="ＭＳ 明朝" w:hint="eastAsia"/>
          <w:sz w:val="22"/>
        </w:rPr>
        <w:t>以下「奨学金」という。</w:t>
      </w:r>
      <w:r w:rsidR="00670F8F" w:rsidRPr="00B617D6">
        <w:rPr>
          <w:rFonts w:ascii="ＭＳ 明朝" w:eastAsia="ＭＳ 明朝" w:hAnsi="ＭＳ 明朝"/>
          <w:sz w:val="22"/>
        </w:rPr>
        <w:t>)</w:t>
      </w:r>
      <w:r w:rsidRPr="00B617D6">
        <w:rPr>
          <w:rFonts w:ascii="ＭＳ 明朝" w:eastAsia="ＭＳ 明朝" w:hAnsi="ＭＳ 明朝" w:hint="eastAsia"/>
          <w:sz w:val="22"/>
        </w:rPr>
        <w:t>を受給することとなったときは、吉備中央町看護師養成奨学金貸付事業実施要綱</w:t>
      </w:r>
      <w:r w:rsidR="00670F8F" w:rsidRPr="00B617D6">
        <w:rPr>
          <w:rFonts w:ascii="ＭＳ 明朝" w:eastAsia="ＭＳ 明朝" w:hAnsi="ＭＳ 明朝"/>
          <w:sz w:val="22"/>
        </w:rPr>
        <w:t>(</w:t>
      </w:r>
      <w:r w:rsidRPr="00B617D6">
        <w:rPr>
          <w:rFonts w:ascii="ＭＳ 明朝" w:eastAsia="ＭＳ 明朝" w:hAnsi="ＭＳ 明朝" w:hint="eastAsia"/>
          <w:sz w:val="22"/>
        </w:rPr>
        <w:t>以下「要綱」という。</w:t>
      </w:r>
      <w:r w:rsidR="00670F8F" w:rsidRPr="00B617D6">
        <w:rPr>
          <w:rFonts w:ascii="ＭＳ 明朝" w:eastAsia="ＭＳ 明朝" w:hAnsi="ＭＳ 明朝"/>
          <w:sz w:val="22"/>
        </w:rPr>
        <w:t>)</w:t>
      </w:r>
      <w:r w:rsidRPr="00B617D6">
        <w:rPr>
          <w:rFonts w:ascii="ＭＳ 明朝" w:eastAsia="ＭＳ 明朝" w:hAnsi="ＭＳ 明朝" w:hint="eastAsia"/>
          <w:sz w:val="22"/>
        </w:rPr>
        <w:t>の規定並びに下記の事項を厳守することを確約いたします。</w:t>
      </w:r>
    </w:p>
    <w:p w14:paraId="769232FC" w14:textId="77777777" w:rsidR="0001753B" w:rsidRPr="00B617D6" w:rsidRDefault="0001753B" w:rsidP="00946AF9">
      <w:pPr>
        <w:pStyle w:val="a5"/>
        <w:spacing w:beforeLines="50" w:before="171" w:afterLines="50" w:after="171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記</w:t>
      </w:r>
    </w:p>
    <w:p w14:paraId="61BAE3A2" w14:textId="77777777" w:rsidR="0001753B" w:rsidRPr="00B617D6" w:rsidRDefault="0001753B" w:rsidP="00B617D6">
      <w:pPr>
        <w:ind w:left="237" w:hangingChars="100" w:hanging="237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/>
          <w:sz w:val="22"/>
        </w:rPr>
        <w:t>1</w:t>
      </w:r>
      <w:r w:rsidRPr="00B617D6">
        <w:rPr>
          <w:rFonts w:ascii="ＭＳ 明朝" w:eastAsia="ＭＳ 明朝" w:hAnsi="ＭＳ 明朝" w:hint="eastAsia"/>
          <w:sz w:val="22"/>
        </w:rPr>
        <w:t>．学校等を卒業後は、吉備中央町内の医療機関等に看護師として、貸付月数と同数の期間従事すること。</w:t>
      </w:r>
    </w:p>
    <w:p w14:paraId="59BBA1E1" w14:textId="77777777" w:rsidR="0001753B" w:rsidRPr="00B617D6" w:rsidRDefault="0001753B" w:rsidP="00B617D6">
      <w:pPr>
        <w:ind w:left="237" w:hangingChars="100" w:hanging="237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/>
          <w:sz w:val="22"/>
        </w:rPr>
        <w:t>2</w:t>
      </w:r>
      <w:r w:rsidRPr="00B617D6">
        <w:rPr>
          <w:rFonts w:ascii="ＭＳ 明朝" w:eastAsia="ＭＳ 明朝" w:hAnsi="ＭＳ 明朝" w:hint="eastAsia"/>
          <w:sz w:val="22"/>
        </w:rPr>
        <w:t>．要綱第</w:t>
      </w:r>
      <w:r w:rsidRPr="00B617D6">
        <w:rPr>
          <w:rFonts w:ascii="ＭＳ 明朝" w:eastAsia="ＭＳ 明朝" w:hAnsi="ＭＳ 明朝"/>
          <w:sz w:val="22"/>
        </w:rPr>
        <w:t>9</w:t>
      </w:r>
      <w:r w:rsidRPr="00B617D6">
        <w:rPr>
          <w:rFonts w:ascii="ＭＳ 明朝" w:eastAsia="ＭＳ 明朝" w:hAnsi="ＭＳ 明朝" w:hint="eastAsia"/>
          <w:sz w:val="22"/>
        </w:rPr>
        <w:t>条及び第</w:t>
      </w:r>
      <w:r w:rsidRPr="00B617D6">
        <w:rPr>
          <w:rFonts w:ascii="ＭＳ 明朝" w:eastAsia="ＭＳ 明朝" w:hAnsi="ＭＳ 明朝"/>
          <w:sz w:val="22"/>
        </w:rPr>
        <w:t>11</w:t>
      </w:r>
      <w:r w:rsidRPr="00B617D6">
        <w:rPr>
          <w:rFonts w:ascii="ＭＳ 明朝" w:eastAsia="ＭＳ 明朝" w:hAnsi="ＭＳ 明朝" w:hint="eastAsia"/>
          <w:sz w:val="22"/>
        </w:rPr>
        <w:t>条に該当する事由が生じた場合は、貸付けを受けた奨学金について責任を持って返還すること。</w:t>
      </w:r>
    </w:p>
    <w:p w14:paraId="0E3E2163" w14:textId="77777777" w:rsidR="0001753B" w:rsidRPr="00B617D6" w:rsidRDefault="0001753B" w:rsidP="00B617D6">
      <w:pPr>
        <w:ind w:left="237" w:hangingChars="100" w:hanging="237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/>
          <w:sz w:val="22"/>
        </w:rPr>
        <w:t>3</w:t>
      </w:r>
      <w:r w:rsidRPr="00B617D6">
        <w:rPr>
          <w:rFonts w:ascii="ＭＳ 明朝" w:eastAsia="ＭＳ 明朝" w:hAnsi="ＭＳ 明朝" w:hint="eastAsia"/>
          <w:sz w:val="22"/>
        </w:rPr>
        <w:t>．奨学金の返還を行うことになった場合は、連帯保証人は対象者と連帯してその責任を負うこと。</w:t>
      </w:r>
    </w:p>
    <w:p w14:paraId="009394FB" w14:textId="77777777" w:rsidR="0001753B" w:rsidRPr="00B617D6" w:rsidRDefault="0001753B" w:rsidP="00B617D6">
      <w:pPr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/>
          <w:sz w:val="22"/>
        </w:rPr>
        <w:t>4</w:t>
      </w:r>
      <w:r w:rsidRPr="00B617D6">
        <w:rPr>
          <w:rFonts w:ascii="ＭＳ 明朝" w:eastAsia="ＭＳ 明朝" w:hAnsi="ＭＳ 明朝" w:hint="eastAsia"/>
          <w:sz w:val="22"/>
        </w:rPr>
        <w:t>．学校等及び勤務先に対して、町が異動等に関する確認を行うことに同意すること。</w:t>
      </w:r>
    </w:p>
    <w:p w14:paraId="38C715A2" w14:textId="77777777" w:rsidR="0001753B" w:rsidRPr="00B617D6" w:rsidRDefault="0001753B" w:rsidP="00B617D6">
      <w:pPr>
        <w:rPr>
          <w:rFonts w:ascii="ＭＳ 明朝" w:eastAsia="ＭＳ 明朝" w:hAnsi="ＭＳ 明朝"/>
          <w:sz w:val="22"/>
        </w:rPr>
      </w:pPr>
    </w:p>
    <w:p w14:paraId="4895C763" w14:textId="77777777" w:rsidR="0001753B" w:rsidRPr="00B617D6" w:rsidRDefault="00B617D6" w:rsidP="00B617D6">
      <w:pPr>
        <w:wordWrap w:val="0"/>
        <w:jc w:val="right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350EF69C" w14:textId="77777777" w:rsidR="0001753B" w:rsidRPr="00B617D6" w:rsidRDefault="0001753B" w:rsidP="00B617D6">
      <w:pPr>
        <w:ind w:firstLineChars="200" w:firstLine="473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 xml:space="preserve">吉備中央町長　　様　　　　　　　　　　　　　　　　　　　　　</w:t>
      </w:r>
    </w:p>
    <w:p w14:paraId="1A1789C1" w14:textId="77777777" w:rsidR="0001753B" w:rsidRPr="00B617D6" w:rsidRDefault="0001753B" w:rsidP="00B617D6">
      <w:pPr>
        <w:rPr>
          <w:rFonts w:ascii="ＭＳ 明朝" w:eastAsia="ＭＳ 明朝" w:hAnsi="ＭＳ 明朝"/>
          <w:sz w:val="22"/>
        </w:rPr>
      </w:pPr>
    </w:p>
    <w:p w14:paraId="140C64BE" w14:textId="77777777" w:rsidR="0001753B" w:rsidRPr="00B617D6" w:rsidRDefault="0001753B" w:rsidP="00B617D6">
      <w:pPr>
        <w:rPr>
          <w:rFonts w:ascii="ＭＳ 明朝" w:eastAsia="ＭＳ 明朝" w:hAnsi="ＭＳ 明朝"/>
          <w:sz w:val="22"/>
        </w:rPr>
      </w:pPr>
    </w:p>
    <w:p w14:paraId="3A818645" w14:textId="77777777" w:rsidR="0001753B" w:rsidRPr="00B617D6" w:rsidRDefault="0001753B" w:rsidP="00B617D6">
      <w:pPr>
        <w:ind w:firstLineChars="800" w:firstLine="1894"/>
        <w:jc w:val="left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対　象　者　住所</w:t>
      </w:r>
    </w:p>
    <w:p w14:paraId="1608D637" w14:textId="77777777" w:rsidR="0001753B" w:rsidRPr="00B617D6" w:rsidRDefault="0001753B" w:rsidP="00B617D6">
      <w:pPr>
        <w:rPr>
          <w:rFonts w:ascii="ＭＳ 明朝" w:eastAsia="ＭＳ 明朝" w:hAnsi="ＭＳ 明朝"/>
          <w:sz w:val="22"/>
        </w:rPr>
      </w:pPr>
    </w:p>
    <w:p w14:paraId="6C0ECAF4" w14:textId="77777777" w:rsidR="0001753B" w:rsidRPr="00B617D6" w:rsidRDefault="0001753B" w:rsidP="00AC070F">
      <w:pPr>
        <w:ind w:firstLineChars="1400" w:firstLine="3314"/>
        <w:jc w:val="left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氏名　　　　　　　　　　　　　　　　　　㊞</w:t>
      </w:r>
    </w:p>
    <w:p w14:paraId="0E8CDDB7" w14:textId="77777777" w:rsidR="0001753B" w:rsidRPr="00B617D6" w:rsidRDefault="0001753B" w:rsidP="00B617D6">
      <w:pPr>
        <w:rPr>
          <w:rFonts w:ascii="ＭＳ 明朝" w:eastAsia="ＭＳ 明朝" w:hAnsi="ＭＳ 明朝"/>
          <w:sz w:val="22"/>
        </w:rPr>
      </w:pPr>
    </w:p>
    <w:p w14:paraId="4D227EAF" w14:textId="77777777" w:rsidR="0001753B" w:rsidRPr="00B617D6" w:rsidRDefault="0001753B" w:rsidP="00AC070F">
      <w:pPr>
        <w:ind w:firstLineChars="800" w:firstLine="1894"/>
        <w:jc w:val="left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連帯保証人　住所</w:t>
      </w:r>
    </w:p>
    <w:p w14:paraId="3F62EB2C" w14:textId="77777777" w:rsidR="0001753B" w:rsidRPr="00B617D6" w:rsidRDefault="0001753B" w:rsidP="00B617D6">
      <w:pPr>
        <w:jc w:val="left"/>
        <w:rPr>
          <w:rFonts w:ascii="ＭＳ 明朝" w:eastAsia="ＭＳ 明朝" w:hAnsi="ＭＳ 明朝"/>
          <w:sz w:val="22"/>
        </w:rPr>
      </w:pPr>
    </w:p>
    <w:p w14:paraId="50E4CA87" w14:textId="77777777" w:rsidR="0001753B" w:rsidRPr="00B617D6" w:rsidRDefault="0001753B" w:rsidP="00AC070F">
      <w:pPr>
        <w:ind w:firstLineChars="1400" w:firstLine="3314"/>
        <w:jc w:val="left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氏名　　　　　　　　　　　　　　　　　　㊞</w:t>
      </w:r>
    </w:p>
    <w:p w14:paraId="743A8B2F" w14:textId="77777777" w:rsidR="0001753B" w:rsidRPr="00B617D6" w:rsidRDefault="0001753B" w:rsidP="00B617D6">
      <w:pPr>
        <w:jc w:val="left"/>
        <w:rPr>
          <w:rFonts w:ascii="ＭＳ 明朝" w:eastAsia="ＭＳ 明朝" w:hAnsi="ＭＳ 明朝"/>
          <w:sz w:val="22"/>
        </w:rPr>
      </w:pPr>
    </w:p>
    <w:p w14:paraId="04FA8ABB" w14:textId="77777777" w:rsidR="0001753B" w:rsidRPr="00B617D6" w:rsidRDefault="0001753B" w:rsidP="00AC070F">
      <w:pPr>
        <w:ind w:firstLineChars="800" w:firstLine="1894"/>
        <w:jc w:val="left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連帯保証人　住所</w:t>
      </w:r>
    </w:p>
    <w:p w14:paraId="1AA8D6C4" w14:textId="77777777" w:rsidR="0001753B" w:rsidRPr="00B617D6" w:rsidRDefault="0001753B" w:rsidP="00B617D6">
      <w:pPr>
        <w:jc w:val="left"/>
        <w:rPr>
          <w:rFonts w:ascii="ＭＳ 明朝" w:eastAsia="ＭＳ 明朝" w:hAnsi="ＭＳ 明朝"/>
          <w:sz w:val="22"/>
        </w:rPr>
      </w:pPr>
    </w:p>
    <w:p w14:paraId="5A43E4D5" w14:textId="77777777" w:rsidR="0001753B" w:rsidRPr="00B617D6" w:rsidRDefault="0001753B" w:rsidP="00AC070F">
      <w:pPr>
        <w:ind w:firstLineChars="1400" w:firstLine="3314"/>
        <w:jc w:val="left"/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 w:hint="eastAsia"/>
          <w:sz w:val="22"/>
        </w:rPr>
        <w:t>氏名　　　　　　　　　　　　　　　　　　㊞</w:t>
      </w:r>
    </w:p>
    <w:p w14:paraId="79AEB217" w14:textId="77777777" w:rsidR="0001753B" w:rsidRPr="00B617D6" w:rsidRDefault="0001753B" w:rsidP="00B617D6">
      <w:pPr>
        <w:rPr>
          <w:rFonts w:ascii="ＭＳ 明朝" w:eastAsia="ＭＳ 明朝" w:hAnsi="ＭＳ 明朝"/>
          <w:sz w:val="22"/>
        </w:rPr>
      </w:pPr>
    </w:p>
    <w:p w14:paraId="3DF32014" w14:textId="77777777" w:rsidR="0001753B" w:rsidRPr="00B617D6" w:rsidRDefault="00670F8F" w:rsidP="00B617D6">
      <w:pPr>
        <w:rPr>
          <w:rFonts w:ascii="ＭＳ 明朝" w:eastAsia="ＭＳ 明朝" w:hAnsi="ＭＳ 明朝"/>
          <w:sz w:val="22"/>
        </w:rPr>
      </w:pPr>
      <w:r w:rsidRPr="00B617D6">
        <w:rPr>
          <w:rFonts w:ascii="ＭＳ 明朝" w:eastAsia="ＭＳ 明朝" w:hAnsi="ＭＳ 明朝"/>
          <w:sz w:val="22"/>
        </w:rPr>
        <w:t>(</w:t>
      </w:r>
      <w:r w:rsidR="0001753B" w:rsidRPr="00B617D6">
        <w:rPr>
          <w:rFonts w:ascii="ＭＳ 明朝" w:eastAsia="ＭＳ 明朝" w:hAnsi="ＭＳ 明朝" w:hint="eastAsia"/>
          <w:sz w:val="22"/>
        </w:rPr>
        <w:t>注意</w:t>
      </w:r>
      <w:r w:rsidRPr="00B617D6">
        <w:rPr>
          <w:rFonts w:ascii="ＭＳ 明朝" w:eastAsia="ＭＳ 明朝" w:hAnsi="ＭＳ 明朝"/>
          <w:sz w:val="22"/>
        </w:rPr>
        <w:t>)</w:t>
      </w:r>
    </w:p>
    <w:p w14:paraId="332285B2" w14:textId="62174DED" w:rsidR="00AC070F" w:rsidRDefault="00AC070F" w:rsidP="00AC070F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01753B" w:rsidRPr="00AC070F">
        <w:rPr>
          <w:rFonts w:ascii="ＭＳ 明朝" w:eastAsia="ＭＳ 明朝" w:hAnsi="ＭＳ 明朝" w:hint="eastAsia"/>
          <w:sz w:val="22"/>
        </w:rPr>
        <w:t>連帯保証人は、</w:t>
      </w:r>
      <w:ins w:id="2" w:author="KC3535" w:date="2024-06-24T15:20:00Z">
        <w:r w:rsidR="0038647E">
          <w:rPr>
            <w:rFonts w:ascii="ＭＳ 明朝" w:eastAsia="ＭＳ 明朝" w:hAnsi="ＭＳ 明朝" w:hint="eastAsia"/>
            <w:sz w:val="22"/>
          </w:rPr>
          <w:t>印鑑登録されている印鑑</w:t>
        </w:r>
      </w:ins>
      <w:del w:id="3" w:author="KC3535" w:date="2024-06-24T15:20:00Z">
        <w:r w:rsidR="0001753B" w:rsidRPr="00AC070F" w:rsidDel="0038647E">
          <w:rPr>
            <w:rFonts w:ascii="ＭＳ 明朝" w:eastAsia="ＭＳ 明朝" w:hAnsi="ＭＳ 明朝" w:hint="eastAsia"/>
            <w:sz w:val="22"/>
          </w:rPr>
          <w:delText>実印</w:delText>
        </w:r>
      </w:del>
      <w:r w:rsidR="0001753B" w:rsidRPr="00AC070F">
        <w:rPr>
          <w:rFonts w:ascii="ＭＳ 明朝" w:eastAsia="ＭＳ 明朝" w:hAnsi="ＭＳ 明朝" w:hint="eastAsia"/>
          <w:sz w:val="22"/>
        </w:rPr>
        <w:t>を押印し、印鑑登録証明書</w:t>
      </w:r>
      <w:r w:rsidR="00670F8F" w:rsidRPr="00AC070F">
        <w:rPr>
          <w:rFonts w:ascii="ＭＳ 明朝" w:eastAsia="ＭＳ 明朝" w:hAnsi="ＭＳ 明朝"/>
          <w:sz w:val="22"/>
        </w:rPr>
        <w:t>(</w:t>
      </w:r>
      <w:r w:rsidR="0001753B" w:rsidRPr="00AC070F">
        <w:rPr>
          <w:rFonts w:ascii="ＭＳ 明朝" w:eastAsia="ＭＳ 明朝" w:hAnsi="ＭＳ 明朝" w:hint="eastAsia"/>
          <w:sz w:val="22"/>
        </w:rPr>
        <w:t>発行後</w:t>
      </w:r>
      <w:r w:rsidR="0001753B" w:rsidRPr="00AC070F">
        <w:rPr>
          <w:rFonts w:ascii="ＭＳ 明朝" w:eastAsia="ＭＳ 明朝" w:hAnsi="ＭＳ 明朝"/>
          <w:sz w:val="22"/>
        </w:rPr>
        <w:t>3</w:t>
      </w:r>
      <w:r w:rsidR="0001753B" w:rsidRPr="00AC070F">
        <w:rPr>
          <w:rFonts w:ascii="ＭＳ 明朝" w:eastAsia="ＭＳ 明朝" w:hAnsi="ＭＳ 明朝" w:hint="eastAsia"/>
          <w:sz w:val="22"/>
        </w:rPr>
        <w:t>箇月以内のもの</w:t>
      </w:r>
      <w:r w:rsidR="00670F8F" w:rsidRPr="00AC070F">
        <w:rPr>
          <w:rFonts w:ascii="ＭＳ 明朝" w:eastAsia="ＭＳ 明朝" w:hAnsi="ＭＳ 明朝"/>
          <w:sz w:val="22"/>
        </w:rPr>
        <w:t>)</w:t>
      </w:r>
      <w:r w:rsidR="0001753B" w:rsidRPr="00AC070F">
        <w:rPr>
          <w:rFonts w:ascii="ＭＳ 明朝" w:eastAsia="ＭＳ 明朝" w:hAnsi="ＭＳ 明朝" w:hint="eastAsia"/>
          <w:sz w:val="22"/>
        </w:rPr>
        <w:t>を添付してください。</w:t>
      </w:r>
    </w:p>
    <w:p w14:paraId="4E6FBCC1" w14:textId="77777777" w:rsidR="00AC070F" w:rsidRDefault="00AC070F" w:rsidP="00AC070F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01753B" w:rsidRPr="00AC070F">
        <w:rPr>
          <w:rFonts w:ascii="ＭＳ 明朝" w:eastAsia="ＭＳ 明朝" w:hAnsi="ＭＳ 明朝" w:hint="eastAsia"/>
          <w:sz w:val="22"/>
        </w:rPr>
        <w:t>氏名欄は自署してください。</w:t>
      </w:r>
    </w:p>
    <w:p w14:paraId="2FA90FB5" w14:textId="77777777" w:rsidR="00AC070F" w:rsidRDefault="00AC070F" w:rsidP="006B7DF7">
      <w:pPr>
        <w:ind w:leftChars="100" w:left="464" w:hangingChars="100" w:hanging="23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01753B" w:rsidRPr="00AC070F">
        <w:rPr>
          <w:rFonts w:ascii="ＭＳ 明朝" w:eastAsia="ＭＳ 明朝" w:hAnsi="ＭＳ 明朝" w:hint="eastAsia"/>
          <w:sz w:val="22"/>
        </w:rPr>
        <w:t>確約書を提出後、本人控用として写しを交付しますので、貸付けが終了し借用証書を提出するまで大切に保管してください。</w:t>
      </w:r>
    </w:p>
    <w:sectPr w:rsidR="00AC070F" w:rsidSect="0046777D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ECB4" w14:textId="77777777" w:rsidR="003B60CD" w:rsidRDefault="003B60CD" w:rsidP="00670F8F">
      <w:r>
        <w:separator/>
      </w:r>
    </w:p>
  </w:endnote>
  <w:endnote w:type="continuationSeparator" w:id="0">
    <w:p w14:paraId="3182AEBB" w14:textId="77777777" w:rsidR="003B60CD" w:rsidRDefault="003B60CD" w:rsidP="0067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5332" w14:textId="77777777" w:rsidR="003B60CD" w:rsidRDefault="003B60CD" w:rsidP="00670F8F">
      <w:r>
        <w:separator/>
      </w:r>
    </w:p>
  </w:footnote>
  <w:footnote w:type="continuationSeparator" w:id="0">
    <w:p w14:paraId="33ABCF49" w14:textId="77777777" w:rsidR="003B60CD" w:rsidRDefault="003B60CD" w:rsidP="0067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44A"/>
    <w:multiLevelType w:val="hybridMultilevel"/>
    <w:tmpl w:val="FFFFFFFF"/>
    <w:lvl w:ilvl="0" w:tplc="6A141A5A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67CB5"/>
    <w:multiLevelType w:val="hybridMultilevel"/>
    <w:tmpl w:val="FFFFFFFF"/>
    <w:lvl w:ilvl="0" w:tplc="A4ACD394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E0A3355"/>
    <w:multiLevelType w:val="hybridMultilevel"/>
    <w:tmpl w:val="FFFFFFFF"/>
    <w:lvl w:ilvl="0" w:tplc="9ADC9A00">
      <w:numFmt w:val="bullet"/>
      <w:lvlText w:val="□"/>
      <w:lvlJc w:val="left"/>
      <w:pPr>
        <w:ind w:left="3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</w:abstractNum>
  <w:abstractNum w:abstractNumId="3" w15:restartNumberingAfterBreak="0">
    <w:nsid w:val="76BF3CF3"/>
    <w:multiLevelType w:val="hybridMultilevel"/>
    <w:tmpl w:val="FFFFFFFF"/>
    <w:lvl w:ilvl="0" w:tplc="5F7A405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7E3E75D1"/>
    <w:multiLevelType w:val="hybridMultilevel"/>
    <w:tmpl w:val="FFFFFFFF"/>
    <w:lvl w:ilvl="0" w:tplc="A3847FDA">
      <w:start w:val="1"/>
      <w:numFmt w:val="decimal"/>
      <w:lvlText w:val="第%1条"/>
      <w:lvlJc w:val="left"/>
      <w:rPr>
        <w:rFonts w:cs="Times New Roman" w:hint="default"/>
      </w:rPr>
    </w:lvl>
    <w:lvl w:ilvl="1" w:tplc="7AF22EE4">
      <w:start w:val="1"/>
      <w:numFmt w:val="decimal"/>
      <w:lvlText w:val="(%2)"/>
      <w:lvlJc w:val="left"/>
      <w:pPr>
        <w:ind w:left="8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344409668">
    <w:abstractNumId w:val="4"/>
  </w:num>
  <w:num w:numId="2" w16cid:durableId="1422331096">
    <w:abstractNumId w:val="3"/>
  </w:num>
  <w:num w:numId="3" w16cid:durableId="2039623373">
    <w:abstractNumId w:val="2"/>
  </w:num>
  <w:num w:numId="4" w16cid:durableId="401492323">
    <w:abstractNumId w:val="0"/>
  </w:num>
  <w:num w:numId="5" w16cid:durableId="3493345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C3535">
    <w15:presenceInfo w15:providerId="AD" w15:userId="S-1-5-21-3189615975-1753356402-3899968044-24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B9"/>
    <w:rsid w:val="0001753B"/>
    <w:rsid w:val="00033DA7"/>
    <w:rsid w:val="00047A0C"/>
    <w:rsid w:val="0007712F"/>
    <w:rsid w:val="001334BE"/>
    <w:rsid w:val="00140C01"/>
    <w:rsid w:val="0017652E"/>
    <w:rsid w:val="00176E61"/>
    <w:rsid w:val="001C0B7C"/>
    <w:rsid w:val="001C5528"/>
    <w:rsid w:val="001D59F6"/>
    <w:rsid w:val="001F550D"/>
    <w:rsid w:val="00241C78"/>
    <w:rsid w:val="00254C16"/>
    <w:rsid w:val="002709AE"/>
    <w:rsid w:val="002806A3"/>
    <w:rsid w:val="002807B3"/>
    <w:rsid w:val="00293565"/>
    <w:rsid w:val="002A37A9"/>
    <w:rsid w:val="002B1600"/>
    <w:rsid w:val="002C2457"/>
    <w:rsid w:val="002D1F3A"/>
    <w:rsid w:val="002F1C12"/>
    <w:rsid w:val="00335CEA"/>
    <w:rsid w:val="00360277"/>
    <w:rsid w:val="0038647E"/>
    <w:rsid w:val="003B60CD"/>
    <w:rsid w:val="00421DCF"/>
    <w:rsid w:val="004252F8"/>
    <w:rsid w:val="00427239"/>
    <w:rsid w:val="00430531"/>
    <w:rsid w:val="00451655"/>
    <w:rsid w:val="0046777D"/>
    <w:rsid w:val="00471837"/>
    <w:rsid w:val="004821CB"/>
    <w:rsid w:val="004840FA"/>
    <w:rsid w:val="004A48C9"/>
    <w:rsid w:val="004A556C"/>
    <w:rsid w:val="004C08C6"/>
    <w:rsid w:val="004E065D"/>
    <w:rsid w:val="00524961"/>
    <w:rsid w:val="00530C1D"/>
    <w:rsid w:val="0054087A"/>
    <w:rsid w:val="00563A23"/>
    <w:rsid w:val="0058307C"/>
    <w:rsid w:val="005C2DB8"/>
    <w:rsid w:val="005C436C"/>
    <w:rsid w:val="005C4A96"/>
    <w:rsid w:val="005C5CE9"/>
    <w:rsid w:val="005F2E00"/>
    <w:rsid w:val="005F4F1D"/>
    <w:rsid w:val="006105CF"/>
    <w:rsid w:val="006163E9"/>
    <w:rsid w:val="00621442"/>
    <w:rsid w:val="00631E38"/>
    <w:rsid w:val="00643EC3"/>
    <w:rsid w:val="00670F8F"/>
    <w:rsid w:val="006B7DF7"/>
    <w:rsid w:val="006C7D21"/>
    <w:rsid w:val="00713DF1"/>
    <w:rsid w:val="007C136D"/>
    <w:rsid w:val="00801169"/>
    <w:rsid w:val="00822AD4"/>
    <w:rsid w:val="008427B1"/>
    <w:rsid w:val="00852088"/>
    <w:rsid w:val="00873DCE"/>
    <w:rsid w:val="00887929"/>
    <w:rsid w:val="008E3794"/>
    <w:rsid w:val="008F5A75"/>
    <w:rsid w:val="00920CE1"/>
    <w:rsid w:val="00946AF9"/>
    <w:rsid w:val="00966318"/>
    <w:rsid w:val="009725BF"/>
    <w:rsid w:val="009A4DD3"/>
    <w:rsid w:val="009B75FC"/>
    <w:rsid w:val="009C0C4C"/>
    <w:rsid w:val="009C4824"/>
    <w:rsid w:val="009D1032"/>
    <w:rsid w:val="009E0AA7"/>
    <w:rsid w:val="00A05154"/>
    <w:rsid w:val="00A15BC0"/>
    <w:rsid w:val="00A245EB"/>
    <w:rsid w:val="00A540B9"/>
    <w:rsid w:val="00A57361"/>
    <w:rsid w:val="00A6062F"/>
    <w:rsid w:val="00A7253B"/>
    <w:rsid w:val="00A86616"/>
    <w:rsid w:val="00AB2163"/>
    <w:rsid w:val="00AC070F"/>
    <w:rsid w:val="00AE001D"/>
    <w:rsid w:val="00AF0747"/>
    <w:rsid w:val="00AF17D9"/>
    <w:rsid w:val="00B30A10"/>
    <w:rsid w:val="00B44743"/>
    <w:rsid w:val="00B44D4D"/>
    <w:rsid w:val="00B617D6"/>
    <w:rsid w:val="00BD055B"/>
    <w:rsid w:val="00C07055"/>
    <w:rsid w:val="00C10BF5"/>
    <w:rsid w:val="00C20DE4"/>
    <w:rsid w:val="00DC27E2"/>
    <w:rsid w:val="00E00479"/>
    <w:rsid w:val="00E334B9"/>
    <w:rsid w:val="00E64459"/>
    <w:rsid w:val="00E9205E"/>
    <w:rsid w:val="00E946A8"/>
    <w:rsid w:val="00EA0A0F"/>
    <w:rsid w:val="00EA72AD"/>
    <w:rsid w:val="00EC23A5"/>
    <w:rsid w:val="00EE029F"/>
    <w:rsid w:val="00EE4946"/>
    <w:rsid w:val="00F24F3F"/>
    <w:rsid w:val="00F250B0"/>
    <w:rsid w:val="00F4630D"/>
    <w:rsid w:val="00F56EFA"/>
    <w:rsid w:val="00F6103F"/>
    <w:rsid w:val="00F8261F"/>
    <w:rsid w:val="00FA106F"/>
    <w:rsid w:val="00FA7EC3"/>
    <w:rsid w:val="00FB025C"/>
    <w:rsid w:val="00FF138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14019"/>
  <w14:defaultImageDpi w14:val="0"/>
  <w15:docId w15:val="{9442CBB0-4B19-40C1-BA30-C0EFF5F5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0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B7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1753B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01753B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70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70F8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70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70F8F"/>
    <w:rPr>
      <w:rFonts w:cs="Times New Roman"/>
    </w:rPr>
  </w:style>
  <w:style w:type="paragraph" w:styleId="ab">
    <w:name w:val="Revision"/>
    <w:hidden/>
    <w:uiPriority w:val="99"/>
    <w:semiHidden/>
    <w:rsid w:val="00631E3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130</Characters>
  <Application>Microsoft Office Word</Application>
  <DocSecurity>0</DocSecurity>
  <Lines>1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KC3535</dc:creator>
  <cp:keywords/>
  <dc:description/>
  <cp:lastModifiedBy>KC3535</cp:lastModifiedBy>
  <cp:revision>4</cp:revision>
  <cp:lastPrinted>2024-06-17T05:50:00Z</cp:lastPrinted>
  <dcterms:created xsi:type="dcterms:W3CDTF">2024-06-17T04:40:00Z</dcterms:created>
  <dcterms:modified xsi:type="dcterms:W3CDTF">2024-06-24T06:20:00Z</dcterms:modified>
</cp:coreProperties>
</file>